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1A" w:rsidRPr="0073571A" w:rsidRDefault="00592BE1" w:rsidP="0073571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2BE1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Подведомственная организация:</w:t>
      </w:r>
      <w:r w:rsidRPr="00592BE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ooltip="поиск всех организаций с именем муниципальное унитарное предприятие &quot;Ташлинское жилищно-коммунальное хозяйство&quot;" w:history="1">
        <w:r w:rsidR="0073571A" w:rsidRPr="0073571A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</w:rPr>
          <w:t>МУНИЦИПАЛЬНОЕ УНИТАРНОЕ ПРЕДПРИЯТИЕ "ТАШЛИНСКОЕ ЖИЛИЩНО-КОММУНАЛЬНОЕ ХОЗЯЙСТВО"</w:t>
        </w:r>
      </w:hyperlink>
    </w:p>
    <w:tbl>
      <w:tblPr>
        <w:tblW w:w="0" w:type="auto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9"/>
        <w:gridCol w:w="5416"/>
      </w:tblGrid>
      <w:tr w:rsidR="0073571A" w:rsidRPr="0073571A" w:rsidTr="0073571A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</w:rPr>
              <w:t>Руководитель: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B90643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все данные о ГРИГОРЬЕВ СЕРГЕЙ НИКОЛАЕВИЧ" w:history="1">
              <w:r w:rsidR="0073571A" w:rsidRPr="0073571A">
                <w:rPr>
                  <w:rFonts w:ascii="Times New Roman" w:eastAsia="Times New Roman" w:hAnsi="Times New Roman" w:cs="Times New Roman"/>
                  <w:caps/>
                  <w:color w:val="4D4DA7"/>
                  <w:sz w:val="24"/>
                  <w:szCs w:val="24"/>
                </w:rPr>
                <w:t>ДИРЕКТОР ГРИГОРЬЕВ СЕРГЕЙ НИКОЛАЕВИЧ</w:t>
              </w:r>
            </w:hyperlink>
          </w:p>
        </w:tc>
      </w:tr>
      <w:tr w:rsidR="0073571A" w:rsidRPr="0073571A" w:rsidTr="0073571A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</w:rPr>
              <w:t>ИНН / КПП: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sz w:val="24"/>
                <w:szCs w:val="24"/>
              </w:rPr>
              <w:t>5648003593 / 564801001</w:t>
            </w:r>
          </w:p>
        </w:tc>
      </w:tr>
      <w:tr w:rsidR="0073571A" w:rsidRPr="0073571A" w:rsidTr="0073571A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</w:rPr>
              <w:t>Численность персонала: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3571A" w:rsidRPr="0073571A" w:rsidTr="0073571A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</w:rPr>
              <w:t>Количество учредителей: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71A" w:rsidRPr="0073571A" w:rsidTr="0073571A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</w:rPr>
              <w:t>Дата регистрации: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sz w:val="24"/>
                <w:szCs w:val="24"/>
              </w:rPr>
              <w:t>22.12.2002</w:t>
            </w:r>
          </w:p>
        </w:tc>
      </w:tr>
      <w:tr w:rsidR="0073571A" w:rsidRPr="0073571A" w:rsidTr="0073571A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</w:rPr>
              <w:t>Статус: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29" w:type="dxa"/>
              <w:left w:w="59" w:type="dxa"/>
              <w:bottom w:w="29" w:type="dxa"/>
              <w:right w:w="59" w:type="dxa"/>
            </w:tcMar>
            <w:vAlign w:val="center"/>
            <w:hideMark/>
          </w:tcPr>
          <w:p w:rsidR="0073571A" w:rsidRPr="0073571A" w:rsidRDefault="0073571A" w:rsidP="0073571A">
            <w:pPr>
              <w:spacing w:before="103" w:after="73" w:line="240" w:lineRule="auto"/>
              <w:rPr>
                <w:rFonts w:ascii="Times New Roman" w:eastAsia="Times New Roman" w:hAnsi="Times New Roman" w:cs="Times New Roman"/>
                <w:color w:val="006000"/>
                <w:sz w:val="24"/>
                <w:szCs w:val="24"/>
              </w:rPr>
            </w:pPr>
            <w:r w:rsidRPr="0073571A">
              <w:rPr>
                <w:rFonts w:ascii="Times New Roman" w:eastAsia="Times New Roman" w:hAnsi="Times New Roman" w:cs="Times New Roman"/>
                <w:color w:val="006000"/>
                <w:sz w:val="24"/>
                <w:szCs w:val="24"/>
              </w:rPr>
              <w:t>Действующее</w:t>
            </w:r>
          </w:p>
        </w:tc>
      </w:tr>
    </w:tbl>
    <w:p w:rsidR="0073571A" w:rsidRDefault="0073571A" w:rsidP="0073571A">
      <w:pPr>
        <w:shd w:val="clear" w:color="auto" w:fill="FCFCFC"/>
        <w:spacing w:after="147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</w:p>
    <w:p w:rsidR="0073571A" w:rsidRPr="0073571A" w:rsidRDefault="0073571A" w:rsidP="0073571A">
      <w:pPr>
        <w:shd w:val="clear" w:color="auto" w:fill="FCFCFC"/>
        <w:spacing w:after="147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Контактная информация:</w:t>
        </w:r>
      </w:ins>
    </w:p>
    <w:p w:rsidR="0073571A" w:rsidRPr="0073571A" w:rsidRDefault="0073571A" w:rsidP="0073571A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Индекс:461170</w:t>
        </w:r>
      </w:ins>
    </w:p>
    <w:p w:rsidR="0073571A" w:rsidRPr="0073571A" w:rsidRDefault="0073571A" w:rsidP="0073571A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ins w:id="5" w:author="Unknown"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Адрес: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6" w:author="Unknown">
        <w:r w:rsidRPr="0073571A">
          <w:rPr>
            <w:rFonts w:ascii="Times New Roman" w:eastAsia="Times New Roman" w:hAnsi="Times New Roman" w:cs="Times New Roman"/>
            <w:caps/>
            <w:sz w:val="24"/>
            <w:szCs w:val="24"/>
          </w:rPr>
          <w:t>ОРЕНБУРГСКАЯ ОБЛ.</w:t>
        </w:r>
        <w:proofErr w:type="gramStart"/>
        <w:r w:rsidRPr="0073571A">
          <w:rPr>
            <w:rFonts w:ascii="Times New Roman" w:eastAsia="Times New Roman" w:hAnsi="Times New Roman" w:cs="Times New Roman"/>
            <w:caps/>
            <w:sz w:val="24"/>
            <w:szCs w:val="24"/>
          </w:rPr>
          <w:t>,Т</w:t>
        </w:r>
        <w:proofErr w:type="gramEnd"/>
        <w:r w:rsidRPr="0073571A">
          <w:rPr>
            <w:rFonts w:ascii="Times New Roman" w:eastAsia="Times New Roman" w:hAnsi="Times New Roman" w:cs="Times New Roman"/>
            <w:caps/>
            <w:sz w:val="24"/>
            <w:szCs w:val="24"/>
          </w:rPr>
          <w:t>АШЛИНСКИЙ Р-Н,С ТАШЛА,УЛ ПИОНЕРСКАЯ Д 94</w:t>
        </w:r>
      </w:ins>
    </w:p>
    <w:p w:rsidR="0073571A" w:rsidRPr="0073571A" w:rsidRDefault="0073571A" w:rsidP="0073571A">
      <w:pPr>
        <w:spacing w:after="0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</w:rPr>
      </w:pPr>
      <w:ins w:id="8" w:author="Unknown"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Юридический адрес:</w:t>
        </w:r>
        <w:r w:rsidRPr="0073571A">
          <w:rPr>
            <w:rFonts w:ascii="Times New Roman" w:eastAsia="Times New Roman" w:hAnsi="Times New Roman" w:cs="Times New Roman"/>
            <w:caps/>
            <w:sz w:val="24"/>
            <w:szCs w:val="24"/>
          </w:rPr>
          <w:t xml:space="preserve">461170, ОРЕНБУРГСКАЯ </w:t>
        </w:r>
        <w:proofErr w:type="gramStart"/>
        <w:r w:rsidRPr="0073571A">
          <w:rPr>
            <w:rFonts w:ascii="Times New Roman" w:eastAsia="Times New Roman" w:hAnsi="Times New Roman" w:cs="Times New Roman"/>
            <w:caps/>
            <w:sz w:val="24"/>
            <w:szCs w:val="24"/>
          </w:rPr>
          <w:t>ОБЛ</w:t>
        </w:r>
        <w:proofErr w:type="gramEnd"/>
        <w:r w:rsidRPr="0073571A">
          <w:rPr>
            <w:rFonts w:ascii="Times New Roman" w:eastAsia="Times New Roman" w:hAnsi="Times New Roman" w:cs="Times New Roman"/>
            <w:caps/>
            <w:sz w:val="24"/>
            <w:szCs w:val="24"/>
          </w:rPr>
          <w:t>, ТАШЛИНСКИЙ Р-Н, ТАШЛА С, ПИОНЕРСКАЯ УЛ, 94</w:t>
        </w:r>
      </w:ins>
    </w:p>
    <w:p w:rsidR="0073571A" w:rsidRPr="0073571A" w:rsidRDefault="0073571A" w:rsidP="0073571A">
      <w:pPr>
        <w:spacing w:after="0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Телефон:</w: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"https://www.list-org.com/search?type=phone&amp;val=35347-21360" </w:instrTex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8 (35347) 2-13-60</w: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1" w:author="Unknown"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"https://www.list-org.com/search?type=phone&amp;val=21243" </w:instrTex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8 (35347) 2-12-43</w: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2" w:author="Unknown"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"https://www.list-org.com/search?type=phone&amp;val=922-8272250" </w:instrTex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8 (922) 827-22-50</w: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73571A" w:rsidRPr="0073571A" w:rsidRDefault="0073571A" w:rsidP="0073571A">
      <w:pPr>
        <w:spacing w:after="0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ins w:id="14" w:author="Unknown"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Факс: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5" w:author="Unknown"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"https://www.list-org.com/search?type=phone&amp;val=21243" </w:instrTex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2-12-43</w: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73571A" w:rsidRPr="0073571A" w:rsidRDefault="0073571A" w:rsidP="0073571A">
      <w:pPr>
        <w:spacing w:after="0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7" w:author="Unknown"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E-mail</w:t>
        </w:r>
        <w:proofErr w:type="spellEnd"/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8" w:author="Unknown"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"mailto:tash.gkh@mail.ru" </w:instrTex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3571A">
          <w:rPr>
            <w:rFonts w:ascii="Times New Roman" w:eastAsia="Times New Roman" w:hAnsi="Times New Roman" w:cs="Times New Roman"/>
            <w:sz w:val="24"/>
            <w:szCs w:val="24"/>
          </w:rPr>
          <w:t>tash.gkh@mail.ru</w:t>
        </w:r>
        <w:r w:rsidR="00B90643" w:rsidRPr="0073571A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73571A" w:rsidRPr="0073571A" w:rsidRDefault="0073571A" w:rsidP="0073571A">
      <w:pPr>
        <w:spacing w:after="0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</w:rPr>
      </w:pPr>
    </w:p>
    <w:p w:rsidR="0073571A" w:rsidRDefault="0073571A" w:rsidP="0073571A">
      <w:pPr>
        <w:shd w:val="clear" w:color="auto" w:fill="FCFCFC"/>
        <w:spacing w:after="147" w:line="240" w:lineRule="auto"/>
      </w:pPr>
    </w:p>
    <w:p w:rsidR="0073571A" w:rsidRPr="0073571A" w:rsidRDefault="0073571A" w:rsidP="0073571A"/>
    <w:p w:rsidR="0073571A" w:rsidRPr="0073571A" w:rsidRDefault="0073571A" w:rsidP="0073571A"/>
    <w:p w:rsidR="0073571A" w:rsidRDefault="0073571A" w:rsidP="0073571A"/>
    <w:p w:rsidR="00EF66F3" w:rsidRPr="0073571A" w:rsidRDefault="00EF66F3" w:rsidP="0073571A">
      <w:pPr>
        <w:ind w:firstLine="708"/>
      </w:pPr>
    </w:p>
    <w:sectPr w:rsidR="00EF66F3" w:rsidRPr="0073571A" w:rsidSect="00C2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3571A"/>
    <w:rsid w:val="00592BE1"/>
    <w:rsid w:val="0073571A"/>
    <w:rsid w:val="00B90643"/>
    <w:rsid w:val="00C25973"/>
    <w:rsid w:val="00EF66F3"/>
    <w:rsid w:val="00F2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571A"/>
    <w:rPr>
      <w:color w:val="0000FF"/>
      <w:u w:val="single"/>
    </w:rPr>
  </w:style>
  <w:style w:type="character" w:customStyle="1" w:styleId="upper">
    <w:name w:val="upper"/>
    <w:basedOn w:val="a0"/>
    <w:rsid w:val="0073571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57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357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57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3571A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3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0885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9523">
              <w:marLeft w:val="0"/>
              <w:marRight w:val="0"/>
              <w:marTop w:val="220"/>
              <w:marBottom w:val="147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</w:div>
            <w:div w:id="1774472820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96539">
              <w:marLeft w:val="0"/>
              <w:marRight w:val="0"/>
              <w:marTop w:val="220"/>
              <w:marBottom w:val="147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</w:div>
            <w:div w:id="1729571255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592">
              <w:marLeft w:val="0"/>
              <w:marRight w:val="0"/>
              <w:marTop w:val="220"/>
              <w:marBottom w:val="147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</w:div>
            <w:div w:id="160387655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6446">
              <w:marLeft w:val="0"/>
              <w:marRight w:val="0"/>
              <w:marTop w:val="220"/>
              <w:marBottom w:val="147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</w:div>
            <w:div w:id="924875720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9655">
              <w:marLeft w:val="0"/>
              <w:marRight w:val="0"/>
              <w:marTop w:val="220"/>
              <w:marBottom w:val="147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</w:div>
            <w:div w:id="1992363993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617">
              <w:marLeft w:val="0"/>
              <w:marRight w:val="0"/>
              <w:marTop w:val="220"/>
              <w:marBottom w:val="147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</w:div>
            <w:div w:id="245920875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6552">
              <w:marLeft w:val="0"/>
              <w:marRight w:val="0"/>
              <w:marTop w:val="220"/>
              <w:marBottom w:val="147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</w:div>
            <w:div w:id="1923103197">
              <w:marLeft w:val="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1540">
              <w:marLeft w:val="0"/>
              <w:marRight w:val="0"/>
              <w:marTop w:val="220"/>
              <w:marBottom w:val="147"/>
              <w:divBdr>
                <w:top w:val="single" w:sz="6" w:space="5" w:color="E5E5E5"/>
                <w:left w:val="single" w:sz="6" w:space="5" w:color="E5E5E5"/>
                <w:bottom w:val="single" w:sz="6" w:space="5" w:color="E5E5E5"/>
                <w:right w:val="single" w:sz="6" w:space="5" w:color="E5E5E5"/>
              </w:divBdr>
              <w:divsChild>
                <w:div w:id="20166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030">
                  <w:marLeft w:val="0"/>
                  <w:marRight w:val="0"/>
                  <w:marTop w:val="220"/>
                  <w:marBottom w:val="147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  <w:div w:id="1465849062">
                  <w:marLeft w:val="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783">
                  <w:marLeft w:val="0"/>
                  <w:marRight w:val="0"/>
                  <w:marTop w:val="220"/>
                  <w:marBottom w:val="147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  <w:div w:id="412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137">
                  <w:marLeft w:val="0"/>
                  <w:marRight w:val="0"/>
                  <w:marTop w:val="220"/>
                  <w:marBottom w:val="147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  <w:div w:id="17407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6306">
                  <w:marLeft w:val="0"/>
                  <w:marRight w:val="0"/>
                  <w:marTop w:val="220"/>
                  <w:marBottom w:val="147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</w:divsChild>
            </w:div>
            <w:div w:id="5988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8309">
                  <w:marLeft w:val="0"/>
                  <w:marRight w:val="0"/>
                  <w:marTop w:val="220"/>
                  <w:marBottom w:val="147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</w:divsChild>
            </w:div>
            <w:div w:id="14509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475">
                  <w:marLeft w:val="0"/>
                  <w:marRight w:val="0"/>
                  <w:marTop w:val="220"/>
                  <w:marBottom w:val="147"/>
                  <w:divBdr>
                    <w:top w:val="single" w:sz="6" w:space="5" w:color="E5E5E5"/>
                    <w:left w:val="single" w:sz="6" w:space="5" w:color="E5E5E5"/>
                    <w:bottom w:val="single" w:sz="6" w:space="5" w:color="E5E5E5"/>
                    <w:right w:val="single" w:sz="6" w:space="5" w:color="E5E5E5"/>
                  </w:divBdr>
                </w:div>
                <w:div w:id="1223491902">
                  <w:marLeft w:val="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8782">
                  <w:marLeft w:val="0"/>
                  <w:marRight w:val="0"/>
                  <w:marTop w:val="1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3693">
                  <w:marLeft w:val="0"/>
                  <w:marRight w:val="0"/>
                  <w:marTop w:val="1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28186">
          <w:marLeft w:val="0"/>
          <w:marRight w:val="0"/>
          <w:marTop w:val="220"/>
          <w:marBottom w:val="73"/>
          <w:divBdr>
            <w:top w:val="single" w:sz="6" w:space="11" w:color="DEDBD1"/>
            <w:left w:val="single" w:sz="6" w:space="4" w:color="DEDBD1"/>
            <w:bottom w:val="single" w:sz="6" w:space="11" w:color="DEDBD1"/>
            <w:right w:val="single" w:sz="6" w:space="0" w:color="DEDB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man/18073" TargetMode="External"/><Relationship Id="rId4" Type="http://schemas.openxmlformats.org/officeDocument/2006/relationships/hyperlink" Target="https://www.list-org.com/search?type=name&amp;val=%D0%BC%D1%83%D0%BD%D0%B8%D1%86%D0%B8%D0%BF%D0%B0%D0%BB%D1%8C%D0%BD%D0%BE%D0%B5%20%D1%83%D0%BD%D0%B8%D1%82%D0%B0%D1%80%D0%BD%D0%BE%D0%B5%20%D0%BF%D1%80%D0%B5%D0%B4%D0%BF%D1%80%D0%B8%D1%8F%D1%82%D0%B8%D0%B5%20%20%D0%A2%D0%B0%D1%88%D0%BB%D0%B8%D0%BD%D1%81%D0%BA%D0%BE%D0%B5%20%D0%B6%D0%B8%D0%BB%D0%B8%D1%89%D0%BD%D0%BE-%D0%BA%D0%BE%D0%BC%D0%BC%D1%83%D0%BD%D0%B0%D0%BB%D1%8C%D0%BD%D0%BE%D0%B5%20%D1%85%D0%BE%D0%B7%D1%8F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2020-02-13T07:19:00Z</dcterms:created>
  <dcterms:modified xsi:type="dcterms:W3CDTF">2020-02-13T07:44:00Z</dcterms:modified>
</cp:coreProperties>
</file>